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4A01" w:rsidRDefault="006F4A01">
      <w:pPr>
        <w:numPr>
          <w:ins w:id="0" w:author="夏永红" w:date="2020-09-29T09:40:00Z"/>
        </w:num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bookmarkStart w:id="1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 w:rsidR="00452C64">
        <w:rPr>
          <w:rFonts w:ascii="黑体" w:eastAsia="黑体" w:hAnsi="黑体" w:cs="黑体" w:hint="eastAsia"/>
          <w:sz w:val="32"/>
          <w:szCs w:val="32"/>
        </w:rPr>
        <w:t>1</w:t>
      </w:r>
    </w:p>
    <w:p w:rsidR="006F4A01" w:rsidRDefault="006F4A01">
      <w:pPr>
        <w:numPr>
          <w:ins w:id="2" w:author="夏永红" w:date="2020-09-29T09:40:00Z"/>
        </w:num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6F4A01" w:rsidRDefault="006F4A01">
      <w:pPr>
        <w:numPr>
          <w:ins w:id="3" w:author="夏永红" w:date="2020-09-29T09:40:00Z"/>
        </w:num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云南省第十</w:t>
      </w:r>
      <w:r w:rsidR="00452C6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届高校统战工作理论研讨征文</w:t>
      </w:r>
    </w:p>
    <w:p w:rsidR="006F4A01" w:rsidRDefault="006F4A01">
      <w:pPr>
        <w:numPr>
          <w:ins w:id="4" w:author="夏永红" w:date="2020-09-29T09:40:00Z"/>
        </w:numPr>
        <w:spacing w:line="70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</w:t>
      </w:r>
      <w:r w:rsidR="00452C64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</w:t>
      </w:r>
      <w:r w:rsidR="00452C64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</w:t>
      </w:r>
      <w:r w:rsidR="00452C64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题</w:t>
      </w:r>
    </w:p>
    <w:p w:rsidR="006F4A01" w:rsidRDefault="006F4A01">
      <w:pPr>
        <w:numPr>
          <w:ins w:id="5" w:author="夏永红" w:date="2020-09-29T09:40:00Z"/>
        </w:numPr>
        <w:spacing w:line="600" w:lineRule="exact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452C64" w:rsidRPr="00452C64" w:rsidRDefault="00452C64" w:rsidP="00452C64">
      <w:pPr>
        <w:numPr>
          <w:ins w:id="6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1. 新中国成立前后云南高校统战史研究</w:t>
      </w:r>
    </w:p>
    <w:p w:rsidR="00452C64" w:rsidRPr="00452C64" w:rsidRDefault="00452C64" w:rsidP="00452C64">
      <w:pPr>
        <w:numPr>
          <w:ins w:id="7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2.中国共产党与华侨华人百年关系</w:t>
      </w:r>
    </w:p>
    <w:p w:rsidR="00452C64" w:rsidRDefault="00452C64" w:rsidP="00452C64">
      <w:pPr>
        <w:numPr>
          <w:ins w:id="8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3.坚持和完善中国共产党领导的多党合作和政治协商制度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52C64" w:rsidRPr="00452C64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4.新型政党制度在云南的实践</w:t>
      </w:r>
    </w:p>
    <w:p w:rsidR="00452C64" w:rsidRPr="00452C64" w:rsidRDefault="00452C64" w:rsidP="00452C64">
      <w:pPr>
        <w:numPr>
          <w:ins w:id="9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5.把统一战线知识纳入高校思想政治课程研究</w:t>
      </w:r>
    </w:p>
    <w:p w:rsidR="00452C64" w:rsidRDefault="00452C64" w:rsidP="00452C64">
      <w:pPr>
        <w:numPr>
          <w:ins w:id="10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6.坚持和运行最广泛的爱国统一战线工作格局的体制机制</w:t>
      </w:r>
    </w:p>
    <w:p w:rsidR="00452C64" w:rsidRDefault="00452C64" w:rsidP="00452C6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7.增强海外侨胞实现中华民族伟大复兴合力的途径和机制</w:t>
      </w:r>
    </w:p>
    <w:p w:rsidR="00452C64" w:rsidRPr="00452C64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8. 支持民主党派和无党派人士深化“不忘合作初心、继续携手前进”主题教育长效机制探析</w:t>
      </w:r>
    </w:p>
    <w:p w:rsidR="00452C64" w:rsidRDefault="00452C64" w:rsidP="00452C64">
      <w:pPr>
        <w:numPr>
          <w:ins w:id="11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9.高校党外知识分子如何与党同心同行同向、砥砺前行</w:t>
      </w:r>
    </w:p>
    <w:p w:rsidR="00452C64" w:rsidRPr="00452C64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10. 高校党外知识分子联谊会、留学人员联谊会发挥作用探析</w:t>
      </w:r>
    </w:p>
    <w:p w:rsidR="00452C64" w:rsidRPr="00452C64" w:rsidRDefault="00452C64" w:rsidP="00452C64">
      <w:pPr>
        <w:numPr>
          <w:ins w:id="12" w:author="Unknown"/>
        </w:num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11.如何做好高校党派工作</w:t>
      </w:r>
    </w:p>
    <w:p w:rsidR="00452C64" w:rsidRPr="00452C64" w:rsidRDefault="00452C64" w:rsidP="00452C64">
      <w:pPr>
        <w:numPr>
          <w:ins w:id="13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 w:rsidRPr="00452C64">
        <w:rPr>
          <w:rFonts w:ascii="仿宋" w:eastAsia="仿宋" w:hAnsi="仿宋" w:cs="仿宋" w:hint="eastAsia"/>
          <w:sz w:val="32"/>
          <w:szCs w:val="32"/>
        </w:rPr>
        <w:t>2.高校大统战工作格局体制机制研究</w:t>
      </w:r>
    </w:p>
    <w:p w:rsidR="00452C64" w:rsidRDefault="00452C64" w:rsidP="00452C64">
      <w:pPr>
        <w:numPr>
          <w:ins w:id="14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13. 如何运用中文国际教育促进云南和周边国家合作交流</w:t>
      </w:r>
    </w:p>
    <w:p w:rsidR="00452C64" w:rsidRDefault="00452C64" w:rsidP="00452C6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14.如何发挥云南华文教育基地作用促进辐射中心建设</w:t>
      </w:r>
    </w:p>
    <w:p w:rsidR="00452C64" w:rsidRPr="00452C64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lastRenderedPageBreak/>
        <w:t>15.云南各民族在脱贫攻坚中的经验总结</w:t>
      </w:r>
    </w:p>
    <w:p w:rsidR="00452C64" w:rsidRPr="00452C64" w:rsidRDefault="00452C64" w:rsidP="00452C64">
      <w:pPr>
        <w:numPr>
          <w:ins w:id="15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16.如何在民族地区实现乡村振兴</w:t>
      </w:r>
    </w:p>
    <w:p w:rsidR="00452C64" w:rsidRPr="00452C64" w:rsidRDefault="00452C64" w:rsidP="00452C64">
      <w:pPr>
        <w:numPr>
          <w:ins w:id="16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17.在新发展阶段云南各民族如何与全国一道迈入现代化国家新征程</w:t>
      </w:r>
    </w:p>
    <w:p w:rsidR="00452C64" w:rsidRPr="00452C64" w:rsidRDefault="00452C64" w:rsidP="00452C64">
      <w:pPr>
        <w:numPr>
          <w:ins w:id="17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18.如何继续深化和巩固云南民族团结进步示范建设</w:t>
      </w:r>
    </w:p>
    <w:p w:rsidR="00452C64" w:rsidRPr="00452C64" w:rsidRDefault="00452C64" w:rsidP="00452C64">
      <w:pPr>
        <w:numPr>
          <w:ins w:id="18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19.高校马克思主义祖国观、民族观、文化观、历史观宣传教育研究</w:t>
      </w:r>
    </w:p>
    <w:p w:rsidR="00452C64" w:rsidRPr="00452C64" w:rsidRDefault="00452C64" w:rsidP="00452C64">
      <w:pPr>
        <w:numPr>
          <w:ins w:id="19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20. 法律视野下民族地区矛盾纠纷化解机制研究</w:t>
      </w:r>
    </w:p>
    <w:p w:rsidR="00452C64" w:rsidRPr="00452C64" w:rsidRDefault="00452C64" w:rsidP="00452C64">
      <w:pPr>
        <w:numPr>
          <w:ins w:id="20" w:author="Unknown"/>
        </w:num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21.云南侨乡文化建设研究</w:t>
      </w:r>
    </w:p>
    <w:p w:rsidR="00452C64" w:rsidRPr="00452C64" w:rsidRDefault="00452C64" w:rsidP="00452C64">
      <w:pPr>
        <w:numPr>
          <w:ins w:id="21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22.新中国成立以来云南统一战线工作经验和教训研究23.高校防范抵御宗教非法传教研究</w:t>
      </w:r>
    </w:p>
    <w:p w:rsidR="00452C64" w:rsidRPr="00452C64" w:rsidRDefault="00452C64" w:rsidP="00452C64">
      <w:pPr>
        <w:numPr>
          <w:ins w:id="22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24. 边疆少数民族大学生思想政治教育现状和对策研究25.云南高校抵御基督教渗透问题研究</w:t>
      </w:r>
    </w:p>
    <w:p w:rsidR="00452C64" w:rsidRDefault="00452C64" w:rsidP="00452C64">
      <w:pPr>
        <w:numPr>
          <w:ins w:id="23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26. 云南少数民族学生思想政治教育现状及对策研究</w:t>
      </w:r>
    </w:p>
    <w:p w:rsidR="00452C64" w:rsidRDefault="00452C64" w:rsidP="00452C6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27.进入“十四五”的云南民族团结进步示范区建设研究</w:t>
      </w:r>
    </w:p>
    <w:p w:rsidR="00452C64" w:rsidRDefault="00452C64" w:rsidP="00452C6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28.少数民族大学生铸牢中华民族共同体意识初探</w:t>
      </w:r>
    </w:p>
    <w:p w:rsidR="00452C64" w:rsidRPr="00452C64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29.新时代少数民族大学生思想政治教育的路径研究</w:t>
      </w:r>
    </w:p>
    <w:p w:rsidR="00452C64" w:rsidRDefault="00452C64" w:rsidP="00452C64">
      <w:pPr>
        <w:numPr>
          <w:ins w:id="24" w:author="Unknown"/>
        </w:num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30.铸牢中华民族共同体意识视角下高校统战工作对策思考</w:t>
      </w:r>
    </w:p>
    <w:p w:rsidR="006F4A01" w:rsidRDefault="00452C64" w:rsidP="00452C64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452C64">
        <w:rPr>
          <w:rFonts w:ascii="仿宋" w:eastAsia="仿宋" w:hAnsi="仿宋" w:cs="仿宋" w:hint="eastAsia"/>
          <w:sz w:val="32"/>
          <w:szCs w:val="32"/>
        </w:rPr>
        <w:t>31.云南高校抵御宗教渗透对策研究</w:t>
      </w:r>
      <w:bookmarkEnd w:id="1"/>
    </w:p>
    <w:sectPr w:rsidR="006F4A01">
      <w:footerReference w:type="default" r:id="rId7"/>
      <w:pgSz w:w="11906" w:h="16838"/>
      <w:pgMar w:top="2211" w:right="1474" w:bottom="1871" w:left="1587" w:header="850" w:footer="158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A8" w:rsidRDefault="00801AA8">
      <w:r>
        <w:separator/>
      </w:r>
    </w:p>
  </w:endnote>
  <w:endnote w:type="continuationSeparator" w:id="0">
    <w:p w:rsidR="00801AA8" w:rsidRDefault="0080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01" w:rsidRDefault="00F009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86385" cy="147955"/>
              <wp:effectExtent l="0" t="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A01" w:rsidRDefault="006F4A0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00952" w:rsidRPr="00F00952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8.65pt;margin-top:0;width:22.55pt;height:11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CV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" filled="f" stroked="f">
              <v:textbox style="mso-fit-shape-to-text:t" inset="0,0,0,0">
                <w:txbxContent>
                  <w:p w:rsidR="006F4A01" w:rsidRDefault="006F4A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－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00952" w:rsidRPr="00F00952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A8" w:rsidRDefault="00801AA8">
      <w:r>
        <w:separator/>
      </w:r>
    </w:p>
  </w:footnote>
  <w:footnote w:type="continuationSeparator" w:id="0">
    <w:p w:rsidR="00801AA8" w:rsidRDefault="0080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29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297A"/>
    <w:rsid w:val="00143F7D"/>
    <w:rsid w:val="00312429"/>
    <w:rsid w:val="00452C64"/>
    <w:rsid w:val="006F4A01"/>
    <w:rsid w:val="00801AA8"/>
    <w:rsid w:val="008630B5"/>
    <w:rsid w:val="00A41741"/>
    <w:rsid w:val="00AC69F4"/>
    <w:rsid w:val="00F00952"/>
    <w:rsid w:val="139C73A6"/>
    <w:rsid w:val="1995178C"/>
    <w:rsid w:val="1B3376C9"/>
    <w:rsid w:val="1F49423D"/>
    <w:rsid w:val="292D63E8"/>
    <w:rsid w:val="3AF2034A"/>
    <w:rsid w:val="46F6430C"/>
    <w:rsid w:val="4C1D7C1F"/>
    <w:rsid w:val="5A295D97"/>
    <w:rsid w:val="5BF27A46"/>
    <w:rsid w:val="5E70128E"/>
    <w:rsid w:val="63094D80"/>
    <w:rsid w:val="65006A3A"/>
    <w:rsid w:val="72290237"/>
    <w:rsid w:val="76346C14"/>
    <w:rsid w:val="79FE18DD"/>
    <w:rsid w:val="7AA0297A"/>
    <w:rsid w:val="7B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"/>
    <w:basedOn w:val="a"/>
    <w:pPr>
      <w:spacing w:after="120"/>
    </w:pPr>
    <w:rPr>
      <w:rFonts w:ascii="方正书宋简体" w:eastAsia="仿宋_GB2312"/>
      <w:spacing w:val="-2"/>
      <w:sz w:val="32"/>
      <w:szCs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Style4">
    <w:name w:val="_Style 4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pacing w:val="-2"/>
      <w:sz w:val="16"/>
      <w:szCs w:val="24"/>
    </w:rPr>
  </w:style>
  <w:style w:type="paragraph" w:customStyle="1" w:styleId="Style3">
    <w:name w:val="_Style 3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pacing w:val="-2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"/>
    <w:basedOn w:val="a"/>
    <w:pPr>
      <w:spacing w:after="120"/>
    </w:pPr>
    <w:rPr>
      <w:rFonts w:ascii="方正书宋简体" w:eastAsia="仿宋_GB2312"/>
      <w:spacing w:val="-2"/>
      <w:sz w:val="32"/>
      <w:szCs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Style4">
    <w:name w:val="_Style 4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pacing w:val="-2"/>
      <w:sz w:val="16"/>
      <w:szCs w:val="24"/>
    </w:rPr>
  </w:style>
  <w:style w:type="paragraph" w:customStyle="1" w:styleId="Style3">
    <w:name w:val="_Style 3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pacing w:val="-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中共云南省委统战部 中共云南省委教育工委关于举办云南省第十届高校统战工作</dc:title>
  <dc:creator>Administrator</dc:creator>
  <cp:lastModifiedBy>李莹【统战部】</cp:lastModifiedBy>
  <cp:revision>2</cp:revision>
  <cp:lastPrinted>2021-06-07T08:29:00Z</cp:lastPrinted>
  <dcterms:created xsi:type="dcterms:W3CDTF">2021-06-07T09:10:00Z</dcterms:created>
  <dcterms:modified xsi:type="dcterms:W3CDTF">2021-06-07T09:10:00Z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